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F7188" w14:textId="77777777" w:rsidR="002C7230" w:rsidRDefault="002C7230" w:rsidP="002C7230"/>
    <w:p w14:paraId="77333297" w14:textId="77777777" w:rsidR="002C7230" w:rsidRDefault="002C7230" w:rsidP="002C7230"/>
    <w:p w14:paraId="0228AFF0" w14:textId="77777777" w:rsidR="002C7230" w:rsidRDefault="002C7230" w:rsidP="002C7230"/>
    <w:p w14:paraId="6DF23F02" w14:textId="77777777" w:rsidR="002C7230" w:rsidRDefault="002C7230" w:rsidP="002C7230">
      <w:pPr>
        <w:rPr>
          <w:u w:val="none"/>
        </w:rPr>
      </w:pPr>
      <w:r>
        <w:rPr>
          <w:u w:val="none"/>
        </w:rPr>
        <w:t>A Comissão Organizadora de Processos Seletivos, com base nos itens (7, 8 E 9 do Edital Nº 001/2025/SMS), tornar público a divulgação do resultado do resultado final do Processo Seletivo Simplificado.</w:t>
      </w:r>
    </w:p>
    <w:p w14:paraId="0168321C" w14:textId="77777777" w:rsidR="002C7230" w:rsidRDefault="002C7230" w:rsidP="002C7230">
      <w:pPr>
        <w:rPr>
          <w:u w:val="none"/>
        </w:rPr>
      </w:pPr>
    </w:p>
    <w:p w14:paraId="15570277" w14:textId="77777777" w:rsidR="002C7230" w:rsidRDefault="002C7230" w:rsidP="002C7230">
      <w:r>
        <w:t xml:space="preserve">Anexo I: </w:t>
      </w:r>
    </w:p>
    <w:p w14:paraId="46063BBD" w14:textId="77777777" w:rsidR="002C7230" w:rsidRDefault="002C7230" w:rsidP="002C7230">
      <w:pPr>
        <w:rPr>
          <w:u w:val="none"/>
        </w:rPr>
      </w:pPr>
    </w:p>
    <w:p w14:paraId="782EA2F4" w14:textId="77777777" w:rsidR="002C7230" w:rsidRDefault="002C7230" w:rsidP="002C7230">
      <w:pPr>
        <w:rPr>
          <w:rFonts w:ascii="Arial" w:hAnsi="Arial" w:cs="Arial"/>
          <w:sz w:val="24"/>
          <w:szCs w:val="20"/>
          <w:u w:val="none"/>
        </w:rPr>
      </w:pPr>
      <w:r>
        <w:rPr>
          <w:rFonts w:ascii="Arial" w:hAnsi="Arial" w:cs="Arial"/>
          <w:sz w:val="24"/>
          <w:szCs w:val="20"/>
          <w:u w:val="none"/>
        </w:rPr>
        <w:t>Auxiliar de Consultório Bucal (Saúde Bucal) – 20 hrs</w:t>
      </w:r>
    </w:p>
    <w:p w14:paraId="302E5258" w14:textId="77777777" w:rsidR="002C7230" w:rsidRDefault="002C7230" w:rsidP="002C7230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1817"/>
        <w:gridCol w:w="1243"/>
        <w:gridCol w:w="1937"/>
        <w:gridCol w:w="2190"/>
      </w:tblGrid>
      <w:tr w:rsidR="002C7230" w14:paraId="0BEC4190" w14:textId="77777777" w:rsidTr="002C7230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BC6D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A63A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9FAB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720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ENTREVISTA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F357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 FINAL</w:t>
            </w:r>
          </w:p>
        </w:tc>
      </w:tr>
      <w:tr w:rsidR="002C7230" w14:paraId="1FDE487C" w14:textId="77777777" w:rsidTr="002C7230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F128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35B7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ELMA MARIA DO NASCIMENTO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16F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70,00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077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91,00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F9B5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80,5 </w:t>
            </w:r>
          </w:p>
          <w:p w14:paraId="33FD84D9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145C2BFA" w14:textId="77777777" w:rsidTr="002C7230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73BF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30CA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KEILA RODRIGUES DOS SANTOS ESCOBAR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9D63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96EF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NÃO COMPARECEU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42F7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25,00</w:t>
            </w:r>
          </w:p>
          <w:p w14:paraId="0C0AC60A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REPROVADA</w:t>
            </w:r>
          </w:p>
        </w:tc>
      </w:tr>
    </w:tbl>
    <w:p w14:paraId="2F0FCE18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0C623202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2E252E8D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6377970F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 xml:space="preserve">Auxiliar de Serviços Diversos – Assentamento Rancho </w:t>
      </w:r>
      <w:proofErr w:type="spellStart"/>
      <w:r>
        <w:rPr>
          <w:rFonts w:ascii="Arial" w:hAnsi="Arial" w:cs="Arial"/>
          <w:sz w:val="24"/>
          <w:szCs w:val="22"/>
          <w:u w:val="none"/>
        </w:rPr>
        <w:t>Loma</w:t>
      </w:r>
      <w:proofErr w:type="spellEnd"/>
      <w:r>
        <w:rPr>
          <w:rFonts w:ascii="Arial" w:hAnsi="Arial" w:cs="Arial"/>
          <w:sz w:val="24"/>
          <w:szCs w:val="22"/>
          <w:u w:val="none"/>
        </w:rPr>
        <w:t xml:space="preserve"> – 40 hrs</w:t>
      </w:r>
    </w:p>
    <w:p w14:paraId="7DEB115B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2285"/>
        <w:gridCol w:w="1526"/>
        <w:gridCol w:w="1937"/>
        <w:gridCol w:w="2190"/>
      </w:tblGrid>
      <w:tr w:rsidR="002C7230" w14:paraId="5B212A53" w14:textId="77777777" w:rsidTr="002C7230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DA60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7AB5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1F76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C410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ENTREVISTA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891F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 FINAL</w:t>
            </w:r>
          </w:p>
        </w:tc>
      </w:tr>
      <w:tr w:rsidR="002C7230" w14:paraId="719E7774" w14:textId="77777777" w:rsidTr="002C7230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979B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ECE7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CARLA FABIANA GOMES BENITES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1A5C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F6FE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3142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80,00</w:t>
            </w:r>
          </w:p>
          <w:p w14:paraId="4F0799A7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67598A89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71248B19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21F93C6A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718F6B92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>Auxiliar de Serviços Diversos – Assentamento Colorado – 40 hrs</w:t>
      </w:r>
    </w:p>
    <w:p w14:paraId="261EC1AB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2362"/>
        <w:gridCol w:w="1625"/>
        <w:gridCol w:w="1737"/>
        <w:gridCol w:w="2190"/>
      </w:tblGrid>
      <w:tr w:rsidR="002C7230" w14:paraId="5C92F70C" w14:textId="77777777" w:rsidTr="002C7230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79E4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DF38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3473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CFBC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ENTREVISTA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1C5E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 FINAL</w:t>
            </w:r>
          </w:p>
        </w:tc>
      </w:tr>
      <w:tr w:rsidR="002C7230" w14:paraId="4DF48912" w14:textId="77777777" w:rsidTr="002C7230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6A58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636D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JOSELENA MARIAN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O CEZÁRIO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FB94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62,49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3255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D159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81,24</w:t>
            </w:r>
          </w:p>
          <w:p w14:paraId="5C6947CE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393B4C35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32E770D6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73E08493" w14:textId="468ADDE4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586F4905" w14:textId="77777777" w:rsidR="00283223" w:rsidRDefault="00283223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074AFC82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62C5B980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lastRenderedPageBreak/>
        <w:t>Auxiliar de Serviços Diversos – Assentamento Nossa Senhora Auxiliadora – 40 hrs</w:t>
      </w:r>
    </w:p>
    <w:p w14:paraId="566A5F21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2314"/>
        <w:gridCol w:w="1662"/>
        <w:gridCol w:w="1737"/>
        <w:gridCol w:w="2190"/>
      </w:tblGrid>
      <w:tr w:rsidR="002C7230" w14:paraId="75D0FB24" w14:textId="77777777" w:rsidTr="002C7230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69F3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7DDF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B1BE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CF25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ENTREVISTA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8181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 FINAL</w:t>
            </w:r>
          </w:p>
        </w:tc>
      </w:tr>
      <w:tr w:rsidR="002C7230" w14:paraId="37318171" w14:textId="77777777" w:rsidTr="002C7230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86A4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3771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TEREZA DOS SANTOS PERES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B940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66,64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A5DD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F26B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83,32</w:t>
            </w:r>
          </w:p>
          <w:p w14:paraId="5446B242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013FA25F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0144D395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4875B007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65EEEB05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19BB14AE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>Atendente de Saúde – Assentamento Nossa Senhora Auxiliadora – 40 hrs</w:t>
      </w:r>
    </w:p>
    <w:p w14:paraId="39152656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2375"/>
        <w:gridCol w:w="1614"/>
        <w:gridCol w:w="1737"/>
        <w:gridCol w:w="2190"/>
      </w:tblGrid>
      <w:tr w:rsidR="002C7230" w14:paraId="1481ACE9" w14:textId="77777777" w:rsidTr="002C7230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83E3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82B8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8C02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0749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ENTREVISTA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5E33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 FINAL</w:t>
            </w:r>
          </w:p>
        </w:tc>
      </w:tr>
      <w:tr w:rsidR="002C7230" w14:paraId="3446AC5A" w14:textId="77777777" w:rsidTr="002C7230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2D14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2837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JOCILENE BLAUSIUS DA CRUZ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988D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51,62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3982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F35C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75,81</w:t>
            </w:r>
          </w:p>
          <w:p w14:paraId="1E1C0709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04E552EF" w14:textId="77777777" w:rsidTr="002C7230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C87F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74C5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JOSIANE NOGUEIRA DO ORIENTE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9218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651C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941B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75,00</w:t>
            </w:r>
          </w:p>
          <w:p w14:paraId="6388745F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6CAB4CF3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02B3F3FA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4CA36E4C" w14:textId="77777777" w:rsidR="002C7230" w:rsidRDefault="002C7230" w:rsidP="002C7230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34CB4775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>Farmacêutico – CR* - 20 hrs</w:t>
      </w:r>
    </w:p>
    <w:p w14:paraId="758128EB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386"/>
        <w:gridCol w:w="1605"/>
        <w:gridCol w:w="1737"/>
        <w:gridCol w:w="2190"/>
      </w:tblGrid>
      <w:tr w:rsidR="002C7230" w14:paraId="7524D44C" w14:textId="77777777" w:rsidTr="002C7230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C245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B77F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424D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6289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ENTREVISTA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DE16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 FINAL</w:t>
            </w:r>
          </w:p>
        </w:tc>
      </w:tr>
      <w:tr w:rsidR="002C7230" w14:paraId="42AD382C" w14:textId="77777777" w:rsidTr="002C7230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4D70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95D5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MIRIÃ MELISE ESPINDOLA FERREIRA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E58B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E52E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97,00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DD3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98,50</w:t>
            </w:r>
          </w:p>
          <w:p w14:paraId="7E7AA8DE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320D12D1" w14:textId="77777777" w:rsidTr="002C7230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BCA4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8C16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MARCIA REGINA SILVA STUANI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FDC8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E109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E804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96,50</w:t>
            </w:r>
          </w:p>
          <w:p w14:paraId="3879C1D0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386548DA" w14:textId="77777777" w:rsidTr="002C7230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B5FE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917C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AMANDA CORDEIRO BUFFON DE LIMA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3570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D90A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15D3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90,00</w:t>
            </w:r>
          </w:p>
          <w:p w14:paraId="2DB5F42E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1076658E" w14:textId="77777777" w:rsidTr="002C7230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9941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2614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FLAVIA DOS SANTOS MARTELLO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DACF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EF52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F880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79,50</w:t>
            </w:r>
          </w:p>
          <w:p w14:paraId="22862CEE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7071251A" w14:textId="77777777" w:rsidTr="002C7230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A9D1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775E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JAQUELINE FONSECA BOLSON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0CB7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B1D4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81,00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FAD7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65,5</w:t>
            </w:r>
          </w:p>
          <w:p w14:paraId="6FBAE85D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3FA9573F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5E84EF04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2CD25235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1BA8885C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2B83E161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7D6A034D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670DA299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lastRenderedPageBreak/>
        <w:t xml:space="preserve">BIOQUÍMICO – 20 HRS </w:t>
      </w:r>
    </w:p>
    <w:p w14:paraId="1123AAB7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689"/>
        <w:gridCol w:w="1691"/>
        <w:gridCol w:w="1610"/>
        <w:gridCol w:w="1737"/>
        <w:gridCol w:w="2190"/>
      </w:tblGrid>
      <w:tr w:rsidR="002C7230" w14:paraId="569E9EF2" w14:textId="77777777" w:rsidTr="002C7230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EDDF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511E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9BDA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DDA0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ENTREVISTA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1E64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 FINAL</w:t>
            </w:r>
          </w:p>
        </w:tc>
      </w:tr>
      <w:tr w:rsidR="002C7230" w14:paraId="0FA571ED" w14:textId="77777777" w:rsidTr="002C7230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81BB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04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B847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LEONARDO LUCCAS PERARO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515D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95,00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0E5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CF4E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97,50</w:t>
            </w:r>
          </w:p>
          <w:p w14:paraId="1EF09C35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  <w:tr w:rsidR="002C7230" w14:paraId="5B09BEAE" w14:textId="77777777" w:rsidTr="002C7230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4E50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03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3C43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LEONARDO LUCCAS PERARO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B114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95,00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24D4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CDAD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97,50</w:t>
            </w:r>
          </w:p>
          <w:p w14:paraId="769F5EEE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  <w:tr w:rsidR="002C7230" w14:paraId="0485641D" w14:textId="77777777" w:rsidTr="002C7230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FA8C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7E77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DANIELE ALVES DOS SANTOS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5826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94,98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7722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1835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91,49</w:t>
            </w:r>
          </w:p>
          <w:p w14:paraId="4E96A6AF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1D762F2B" w14:textId="77777777" w:rsidTr="002C7230">
        <w:trPr>
          <w:gridAfter w:val="4"/>
          <w:wAfter w:w="6757" w:type="dxa"/>
          <w:jc w:val="center"/>
          <w:del w:id="1" w:author="Jorge Rodrigo Germano Padilha" w:date="2025-05-26T18:50:00Z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C87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</w:p>
        </w:tc>
      </w:tr>
    </w:tbl>
    <w:p w14:paraId="59FC39F8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3C48C585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4ECE64C5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5EFCB128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 xml:space="preserve">FISIOTERAPEUTA – 20 HRS </w:t>
      </w:r>
    </w:p>
    <w:p w14:paraId="1F253256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413"/>
        <w:gridCol w:w="1584"/>
        <w:gridCol w:w="1737"/>
        <w:gridCol w:w="2190"/>
      </w:tblGrid>
      <w:tr w:rsidR="002C7230" w14:paraId="2513A36A" w14:textId="77777777" w:rsidTr="002C723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C8CF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968C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61AE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54E9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ENTREVISTA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3C7F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 FINAL</w:t>
            </w:r>
          </w:p>
        </w:tc>
      </w:tr>
      <w:tr w:rsidR="002C7230" w14:paraId="29E7AB09" w14:textId="77777777" w:rsidTr="002C723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D3B9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6594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MIRIAN DA SILVA ROCHA NUNES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C4E5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4ED8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A382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99,00</w:t>
            </w:r>
          </w:p>
          <w:p w14:paraId="06D4B9C7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293970B7" w14:textId="77777777" w:rsidTr="002C723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4466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C584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JONATAN DOUGLAS ROSA ARANA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FEDE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610A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A707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90,00</w:t>
            </w:r>
          </w:p>
          <w:p w14:paraId="1887B50D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73C80AB1" w14:textId="77777777" w:rsidTr="002C723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F0C7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C308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GABRIELI FIGUEIREDO STUMPF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E15A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77,39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EC32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2457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87,69</w:t>
            </w:r>
          </w:p>
          <w:p w14:paraId="2711DFEB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5C4F1DB6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6233C13B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7688E6C5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>Odontólogo – Noturno – 20 hrs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292"/>
        <w:gridCol w:w="1521"/>
        <w:gridCol w:w="1937"/>
        <w:gridCol w:w="2190"/>
      </w:tblGrid>
      <w:tr w:rsidR="002C7230" w14:paraId="1A94A72A" w14:textId="77777777" w:rsidTr="002C723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1ACF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7229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4539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4345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ENTREVISTA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844E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 FINAL</w:t>
            </w:r>
          </w:p>
        </w:tc>
      </w:tr>
      <w:tr w:rsidR="002C7230" w14:paraId="0282B7A0" w14:textId="77777777" w:rsidTr="002C723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F6D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D923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MARIA FERNANDA NETO SILVA CUSTÓDIO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0D2C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3BC2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95,5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5518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97,75</w:t>
            </w:r>
          </w:p>
          <w:p w14:paraId="50A26ED5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5DADFB2C" w14:textId="77777777" w:rsidTr="002C723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2B39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0917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GIULIANA MARIA LAGHI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B0F7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95,00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C613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B8A4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97,50</w:t>
            </w:r>
          </w:p>
          <w:p w14:paraId="55B36170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528AFBB7" w14:textId="77777777" w:rsidTr="002C723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BFFE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5A87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IVO DIEGO DE BARROS NOGUEIRA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AC35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95,00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4BCF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4D3E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97,50</w:t>
            </w:r>
          </w:p>
          <w:p w14:paraId="3C1025E8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  <w:tr w:rsidR="002C7230" w14:paraId="1EA708DE" w14:textId="77777777" w:rsidTr="002C723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6B6E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2D89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ALINE ANGELA BASSANI ROZÃO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9AB1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70,35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3B70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NÃO COMPARECEU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07EF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35,17</w:t>
            </w:r>
          </w:p>
          <w:p w14:paraId="40CD4A45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REPROVADA</w:t>
            </w:r>
          </w:p>
        </w:tc>
      </w:tr>
      <w:tr w:rsidR="002C7230" w14:paraId="3E45CEBE" w14:textId="77777777" w:rsidTr="002C723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F149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3FAF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JACQUELINE GLAYCE DA SILVA LUZ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DEF6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59,15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5AA8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97,5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053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78,32</w:t>
            </w:r>
          </w:p>
          <w:p w14:paraId="2F2BCC35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17191F6D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39D74841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12FBAD2C" w14:textId="77777777" w:rsidR="002C7230" w:rsidRDefault="002C7230" w:rsidP="002C7230">
      <w:pPr>
        <w:rPr>
          <w:rFonts w:ascii="Arial" w:hAnsi="Arial" w:cs="Arial"/>
          <w:sz w:val="24"/>
          <w:szCs w:val="22"/>
          <w:u w:val="none"/>
        </w:rPr>
      </w:pPr>
    </w:p>
    <w:p w14:paraId="5C2F365E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  <w:r>
        <w:rPr>
          <w:rFonts w:ascii="Arial" w:hAnsi="Arial" w:cs="Arial"/>
          <w:sz w:val="22"/>
          <w:szCs w:val="20"/>
          <w:u w:val="none"/>
        </w:rPr>
        <w:lastRenderedPageBreak/>
        <w:t xml:space="preserve">Médico – 20 hrs </w:t>
      </w:r>
    </w:p>
    <w:p w14:paraId="1A4595A2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  <w:r>
        <w:rPr>
          <w:rFonts w:ascii="Arial" w:hAnsi="Arial" w:cs="Arial"/>
          <w:sz w:val="22"/>
          <w:szCs w:val="20"/>
          <w:u w:val="none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2364"/>
        <w:gridCol w:w="1464"/>
        <w:gridCol w:w="1937"/>
        <w:gridCol w:w="2190"/>
      </w:tblGrid>
      <w:tr w:rsidR="002C7230" w14:paraId="2DFD55E9" w14:textId="77777777" w:rsidTr="002C7230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2763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025E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9E4C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B4C2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ENTREVISTA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4693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 FINAL</w:t>
            </w:r>
          </w:p>
        </w:tc>
      </w:tr>
      <w:tr w:rsidR="002C7230" w14:paraId="5A6D702A" w14:textId="77777777" w:rsidTr="002C7230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A3AF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5AD3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WESLEY SAMUEL SGOBBI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1A01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91E6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F003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  <w:p w14:paraId="5DFD5331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  <w:tr w:rsidR="002C7230" w14:paraId="2A7D28B7" w14:textId="77777777" w:rsidTr="002C7230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F4A5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1B4F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ABIQUEILA LOPES MOREIRA SGOBBI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7679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D274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8575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90,00</w:t>
            </w:r>
          </w:p>
          <w:p w14:paraId="0D2DA0C4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C7230" w14:paraId="2EB430E8" w14:textId="77777777" w:rsidTr="002C7230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C016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CA09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JHENIFFER GARCIA DE SOUZA VENCIGUERRA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7E08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67,47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CCAD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NÃO COMPARECEU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E589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33,68</w:t>
            </w:r>
          </w:p>
          <w:p w14:paraId="15D886B3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REPROVADA</w:t>
            </w:r>
          </w:p>
        </w:tc>
      </w:tr>
      <w:tr w:rsidR="002C7230" w14:paraId="21819E6C" w14:textId="77777777" w:rsidTr="002C7230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10BE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2869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JULIANA ROSA BOAMORTE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0063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63,32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B14D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C0EC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81,16</w:t>
            </w:r>
          </w:p>
          <w:p w14:paraId="2535F195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04A75F0B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p w14:paraId="23F5D941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p w14:paraId="299C4531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p w14:paraId="6B173394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p w14:paraId="7422993E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  <w:r>
        <w:rPr>
          <w:rFonts w:ascii="Arial" w:hAnsi="Arial" w:cs="Arial"/>
          <w:sz w:val="22"/>
          <w:szCs w:val="20"/>
          <w:u w:val="none"/>
        </w:rPr>
        <w:t xml:space="preserve">Motorista III – Assentamento Rancho </w:t>
      </w:r>
      <w:proofErr w:type="spellStart"/>
      <w:r>
        <w:rPr>
          <w:rFonts w:ascii="Arial" w:hAnsi="Arial" w:cs="Arial"/>
          <w:sz w:val="22"/>
          <w:szCs w:val="20"/>
          <w:u w:val="none"/>
        </w:rPr>
        <w:t>Loma</w:t>
      </w:r>
      <w:proofErr w:type="spellEnd"/>
      <w:r>
        <w:rPr>
          <w:rFonts w:ascii="Arial" w:hAnsi="Arial" w:cs="Arial"/>
          <w:sz w:val="22"/>
          <w:szCs w:val="20"/>
          <w:u w:val="none"/>
        </w:rPr>
        <w:t xml:space="preserve"> </w:t>
      </w:r>
    </w:p>
    <w:p w14:paraId="6E5DCFB0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2335"/>
        <w:gridCol w:w="1646"/>
        <w:gridCol w:w="1737"/>
        <w:gridCol w:w="2190"/>
      </w:tblGrid>
      <w:tr w:rsidR="002C7230" w14:paraId="18157AA2" w14:textId="77777777" w:rsidTr="002C723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8FFF" w14:textId="77777777" w:rsidR="002C7230" w:rsidRDefault="002C723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E342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289B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7CAE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ENTREVISTA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E5CB" w14:textId="77777777" w:rsidR="002C7230" w:rsidRDefault="002C723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 FINAL</w:t>
            </w:r>
          </w:p>
        </w:tc>
      </w:tr>
      <w:tr w:rsidR="002C7230" w14:paraId="1999B9F2" w14:textId="77777777" w:rsidTr="002C723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632F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BCBE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JOSÉ CARLOS DOS SANTOS PINTO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A77C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E717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02D1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74,50</w:t>
            </w:r>
          </w:p>
          <w:p w14:paraId="1094053D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  <w:tr w:rsidR="002C7230" w14:paraId="62C743CC" w14:textId="77777777" w:rsidTr="002C723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4903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D898" w14:textId="77777777" w:rsidR="002C7230" w:rsidRDefault="002C723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VALMIR LUIZ DE OLIVEIRA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3D9F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E704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2772" w14:textId="77777777" w:rsidR="002C7230" w:rsidRDefault="002C7230" w:rsidP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74,00</w:t>
            </w:r>
          </w:p>
          <w:p w14:paraId="15471397" w14:textId="77777777" w:rsidR="002C7230" w:rsidRDefault="002C723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</w:tbl>
    <w:p w14:paraId="1180CEF1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p w14:paraId="158FA143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p w14:paraId="422A332C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p w14:paraId="67FA02C9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p w14:paraId="7D49D71F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p w14:paraId="14CEB501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p w14:paraId="59029AD6" w14:textId="77777777" w:rsidR="002C7230" w:rsidRDefault="002C7230" w:rsidP="002C7230">
      <w:pPr>
        <w:rPr>
          <w:rFonts w:ascii="Arial" w:hAnsi="Arial" w:cs="Arial"/>
          <w:sz w:val="22"/>
          <w:szCs w:val="20"/>
          <w:u w:val="none"/>
        </w:rPr>
      </w:pPr>
    </w:p>
    <w:p w14:paraId="53FAFBC7" w14:textId="77777777" w:rsidR="002C7230" w:rsidRDefault="002C7230" w:rsidP="002C7230">
      <w:pPr>
        <w:jc w:val="center"/>
        <w:rPr>
          <w:rFonts w:ascii="Arial" w:hAnsi="Arial" w:cs="Arial"/>
          <w:sz w:val="22"/>
          <w:szCs w:val="20"/>
          <w:u w:val="none"/>
        </w:rPr>
      </w:pPr>
      <w:r>
        <w:rPr>
          <w:rFonts w:ascii="Arial" w:hAnsi="Arial" w:cs="Arial"/>
          <w:sz w:val="22"/>
          <w:szCs w:val="20"/>
          <w:u w:val="none"/>
        </w:rPr>
        <w:t>Jorge Rodrigo Germano Padilha</w:t>
      </w:r>
    </w:p>
    <w:p w14:paraId="5E99DAAE" w14:textId="77777777" w:rsidR="002C7230" w:rsidRDefault="002C7230" w:rsidP="002C7230">
      <w:pPr>
        <w:jc w:val="center"/>
        <w:rPr>
          <w:rFonts w:ascii="Arial" w:hAnsi="Arial" w:cs="Arial"/>
          <w:sz w:val="22"/>
          <w:szCs w:val="20"/>
          <w:u w:val="none"/>
        </w:rPr>
      </w:pPr>
      <w:r>
        <w:rPr>
          <w:rFonts w:ascii="Arial" w:hAnsi="Arial" w:cs="Arial"/>
          <w:sz w:val="22"/>
          <w:szCs w:val="20"/>
          <w:u w:val="none"/>
        </w:rPr>
        <w:t>Presidente da Comissão</w:t>
      </w:r>
    </w:p>
    <w:p w14:paraId="07C4703F" w14:textId="4CB06C76" w:rsidR="00BE1AF6" w:rsidRPr="002C7230" w:rsidRDefault="00BE1AF6" w:rsidP="002C7230"/>
    <w:sectPr w:rsidR="00BE1AF6" w:rsidRPr="002C7230" w:rsidSect="00E73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170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E2056" w14:textId="77777777" w:rsidR="00F459A1" w:rsidRDefault="00F459A1" w:rsidP="00886750">
      <w:r>
        <w:separator/>
      </w:r>
    </w:p>
  </w:endnote>
  <w:endnote w:type="continuationSeparator" w:id="0">
    <w:p w14:paraId="291C183E" w14:textId="77777777" w:rsidR="00F459A1" w:rsidRDefault="00F459A1" w:rsidP="0088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ly 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3230" w14:textId="77777777" w:rsidR="00CB7350" w:rsidRDefault="00CB73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B3A0" w14:textId="4E9DE752" w:rsidR="00886750" w:rsidRDefault="00886750">
    <w:pPr>
      <w:pStyle w:val="Rodap"/>
    </w:pPr>
    <w:r>
      <w:rPr>
        <w:noProof/>
      </w:rPr>
      <w:drawing>
        <wp:inline distT="0" distB="0" distL="0" distR="0" wp14:anchorId="72B7BC79" wp14:editId="25C658C7">
          <wp:extent cx="5334746" cy="35242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34746" cy="352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DBC3" w14:textId="77777777" w:rsidR="00CB7350" w:rsidRDefault="00CB73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73AC7" w14:textId="77777777" w:rsidR="00F459A1" w:rsidRDefault="00F459A1" w:rsidP="00886750">
      <w:r>
        <w:separator/>
      </w:r>
    </w:p>
  </w:footnote>
  <w:footnote w:type="continuationSeparator" w:id="0">
    <w:p w14:paraId="77D2EFF7" w14:textId="77777777" w:rsidR="00F459A1" w:rsidRDefault="00F459A1" w:rsidP="0088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BDBD0" w14:textId="59564D89" w:rsidR="00B16030" w:rsidRDefault="00283223">
    <w:pPr>
      <w:pStyle w:val="Cabealho"/>
    </w:pPr>
    <w:r>
      <w:rPr>
        <w:noProof/>
      </w:rPr>
      <w:pict w14:anchorId="5EE95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4876" o:spid="_x0000_s2062" type="#_x0000_t75" style="position:absolute;margin-left:0;margin-top:0;width:424.9pt;height:312.1pt;z-index:-251657216;mso-position-horizontal:center;mso-position-horizontal-relative:margin;mso-position-vertical:center;mso-position-vertical-relative:margin" o:allowincell="f">
          <v:imagedata r:id="rId1" o:title="timbre 2025 2028 ventr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D865" w14:textId="39A79FF3" w:rsidR="00886750" w:rsidRDefault="00283223">
    <w:pPr>
      <w:pStyle w:val="Cabealho"/>
    </w:pPr>
    <w:r>
      <w:rPr>
        <w:noProof/>
      </w:rPr>
      <w:pict w14:anchorId="6EAFE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4877" o:spid="_x0000_s2063" type="#_x0000_t75" style="position:absolute;margin-left:0;margin-top:0;width:424.9pt;height:312.1pt;z-index:-251656192;mso-position-horizontal:center;mso-position-horizontal-relative:margin;mso-position-vertical:center;mso-position-vertical-relative:margin" o:allowincell="f">
          <v:imagedata r:id="rId1" o:title="timbre 2025 2028 ventro 2" gain="19661f" blacklevel="22938f"/>
          <w10:wrap anchorx="margin" anchory="margin"/>
        </v:shape>
      </w:pict>
    </w:r>
    <w:r w:rsidR="00886750">
      <w:rPr>
        <w:noProof/>
      </w:rPr>
      <w:drawing>
        <wp:inline distT="0" distB="0" distL="0" distR="0" wp14:anchorId="37A95471" wp14:editId="26559405">
          <wp:extent cx="5314691" cy="838199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14691" cy="83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5262" w14:textId="37994C2C" w:rsidR="00B16030" w:rsidRDefault="00283223">
    <w:pPr>
      <w:pStyle w:val="Cabealho"/>
    </w:pPr>
    <w:r>
      <w:rPr>
        <w:noProof/>
      </w:rPr>
      <w:pict w14:anchorId="0F0BF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4875" o:spid="_x0000_s2061" type="#_x0000_t75" style="position:absolute;margin-left:0;margin-top:0;width:424.9pt;height:312.1pt;z-index:-251658240;mso-position-horizontal:center;mso-position-horizontal-relative:margin;mso-position-vertical:center;mso-position-vertical-relative:margin" o:allowincell="f">
          <v:imagedata r:id="rId1" o:title="timbre 2025 2028 ventro 2" gain="19661f" blacklevel="22938f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ge Rodrigo Germano Padilha">
    <w15:presenceInfo w15:providerId="Windows Live" w15:userId="c9e3fb656f0c9b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50"/>
    <w:rsid w:val="000049FE"/>
    <w:rsid w:val="00067BA0"/>
    <w:rsid w:val="000B2C52"/>
    <w:rsid w:val="000F454F"/>
    <w:rsid w:val="00120DDB"/>
    <w:rsid w:val="001A315B"/>
    <w:rsid w:val="001D7684"/>
    <w:rsid w:val="001F735A"/>
    <w:rsid w:val="002077D9"/>
    <w:rsid w:val="00214C69"/>
    <w:rsid w:val="00283223"/>
    <w:rsid w:val="00284EA0"/>
    <w:rsid w:val="002C7230"/>
    <w:rsid w:val="002F6355"/>
    <w:rsid w:val="00345F62"/>
    <w:rsid w:val="00467248"/>
    <w:rsid w:val="004C2098"/>
    <w:rsid w:val="004D3E82"/>
    <w:rsid w:val="00526E80"/>
    <w:rsid w:val="00541FB7"/>
    <w:rsid w:val="005736B1"/>
    <w:rsid w:val="005A4176"/>
    <w:rsid w:val="005D7EE7"/>
    <w:rsid w:val="0061079F"/>
    <w:rsid w:val="00725729"/>
    <w:rsid w:val="00737AE3"/>
    <w:rsid w:val="007C201E"/>
    <w:rsid w:val="00886750"/>
    <w:rsid w:val="0089102B"/>
    <w:rsid w:val="008F1662"/>
    <w:rsid w:val="00907ECF"/>
    <w:rsid w:val="0094141B"/>
    <w:rsid w:val="00966808"/>
    <w:rsid w:val="009747E1"/>
    <w:rsid w:val="00986AE5"/>
    <w:rsid w:val="009B4354"/>
    <w:rsid w:val="009D43E3"/>
    <w:rsid w:val="009E09F7"/>
    <w:rsid w:val="009E5E28"/>
    <w:rsid w:val="00A1442C"/>
    <w:rsid w:val="00A5216E"/>
    <w:rsid w:val="00A73536"/>
    <w:rsid w:val="00A81191"/>
    <w:rsid w:val="00AE38B1"/>
    <w:rsid w:val="00B16030"/>
    <w:rsid w:val="00B62CB1"/>
    <w:rsid w:val="00B717D0"/>
    <w:rsid w:val="00BE1AF6"/>
    <w:rsid w:val="00C2193B"/>
    <w:rsid w:val="00CB7350"/>
    <w:rsid w:val="00CC4813"/>
    <w:rsid w:val="00D3057D"/>
    <w:rsid w:val="00D3182A"/>
    <w:rsid w:val="00DD4D01"/>
    <w:rsid w:val="00E37389"/>
    <w:rsid w:val="00E62D15"/>
    <w:rsid w:val="00E734F2"/>
    <w:rsid w:val="00F06EFC"/>
    <w:rsid w:val="00F459A1"/>
    <w:rsid w:val="00F667EE"/>
    <w:rsid w:val="00FE06C8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6E87DB0"/>
  <w15:chartTrackingRefBased/>
  <w15:docId w15:val="{394D799C-CE2D-4532-98FC-452F1727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50"/>
    <w:pPr>
      <w:spacing w:after="0" w:line="240" w:lineRule="auto"/>
    </w:pPr>
    <w:rPr>
      <w:rFonts w:ascii="Clearly Gothic" w:eastAsia="Times New Roman" w:hAnsi="Clearly Gothic" w:cs="Times New Roman"/>
      <w:b/>
      <w:bCs/>
      <w:sz w:val="28"/>
      <w:szCs w:val="24"/>
      <w:u w:val="single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6750"/>
    <w:pPr>
      <w:keepNext/>
      <w:ind w:firstLine="2805"/>
      <w:jc w:val="center"/>
      <w:outlineLvl w:val="0"/>
    </w:pPr>
    <w:rPr>
      <w:rFonts w:ascii="Arial" w:hAnsi="Arial"/>
      <w:u w:val="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45F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1F3763" w:themeColor="accent1" w:themeShade="7F"/>
      <w:sz w:val="24"/>
      <w:u w:val="non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6750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86750"/>
    <w:pPr>
      <w:ind w:left="4488"/>
      <w:jc w:val="both"/>
    </w:pPr>
    <w:rPr>
      <w:rFonts w:ascii="Arial" w:hAnsi="Arial" w:cs="Arial"/>
      <w:u w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6750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67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750"/>
    <w:rPr>
      <w:rFonts w:ascii="Clearly Gothic" w:eastAsia="Times New Roman" w:hAnsi="Clearly Gothic" w:cs="Times New Roman"/>
      <w:b/>
      <w:bCs/>
      <w:sz w:val="28"/>
      <w:szCs w:val="24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67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6750"/>
    <w:rPr>
      <w:rFonts w:ascii="Clearly Gothic" w:eastAsia="Times New Roman" w:hAnsi="Clearly Gothic" w:cs="Times New Roman"/>
      <w:b/>
      <w:bCs/>
      <w:sz w:val="28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345F6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BE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72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230"/>
    <w:rPr>
      <w:rFonts w:ascii="Segoe UI" w:eastAsia="Times New Roman" w:hAnsi="Segoe UI" w:cs="Segoe UI"/>
      <w:b/>
      <w:bCs/>
      <w:sz w:val="18"/>
      <w:szCs w:val="18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SAÚDE SEC01</dc:creator>
  <cp:keywords/>
  <dc:description/>
  <cp:lastModifiedBy>Jorge Rodrigo Germano Padilha</cp:lastModifiedBy>
  <cp:revision>10</cp:revision>
  <cp:lastPrinted>2025-05-26T22:33:00Z</cp:lastPrinted>
  <dcterms:created xsi:type="dcterms:W3CDTF">2025-02-10T13:02:00Z</dcterms:created>
  <dcterms:modified xsi:type="dcterms:W3CDTF">2025-05-27T17:48:00Z</dcterms:modified>
</cp:coreProperties>
</file>